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2070" w14:textId="74FA2F13" w:rsidR="00D1514A" w:rsidRPr="00E40E8B" w:rsidRDefault="00D1514A" w:rsidP="00E40E8B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  <w:pPrChange w:id="0" w:author="Vaszily Mária" w:date="2026-01-05T11:53:00Z" w16du:dateUtc="2026-01-05T10:53:00Z">
          <w:pPr>
            <w:jc w:val="both"/>
          </w:pPr>
        </w:pPrChange>
      </w:pPr>
      <w:r w:rsidRPr="00E40E8B">
        <w:rPr>
          <w:rFonts w:ascii="Times New Roman" w:hAnsi="Times New Roman" w:cs="Times New Roman"/>
          <w:b/>
          <w:sz w:val="24"/>
        </w:rPr>
        <w:t xml:space="preserve">A DE </w:t>
      </w:r>
      <w:r w:rsidR="00D60559" w:rsidRPr="00E40E8B">
        <w:rPr>
          <w:rFonts w:ascii="Times New Roman" w:hAnsi="Times New Roman" w:cs="Times New Roman"/>
          <w:b/>
          <w:sz w:val="24"/>
        </w:rPr>
        <w:t xml:space="preserve">Gyógyszerésztudományi </w:t>
      </w:r>
      <w:r w:rsidRPr="00E40E8B">
        <w:rPr>
          <w:rFonts w:ascii="Times New Roman" w:hAnsi="Times New Roman" w:cs="Times New Roman"/>
          <w:b/>
          <w:sz w:val="24"/>
        </w:rPr>
        <w:t>Kar állásfoglalása a mesterséges intelligencia alapú rendszerek használatáról diplomamunka / TDK pályamunka készítése során</w:t>
      </w:r>
    </w:p>
    <w:p w14:paraId="682A0E94" w14:textId="3B8CFD32" w:rsidR="00591F0B" w:rsidRPr="00E40E8B" w:rsidRDefault="00591F0B" w:rsidP="00E40E8B">
      <w:pPr>
        <w:spacing w:line="276" w:lineRule="auto"/>
        <w:jc w:val="both"/>
        <w:rPr>
          <w:rFonts w:ascii="Times New Roman" w:hAnsi="Times New Roman" w:cs="Times New Roman"/>
          <w:sz w:val="24"/>
          <w:rPrChange w:id="1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2" w:author="Vaszily Mária" w:date="2026-01-05T11:53:00Z" w16du:dateUtc="2026-01-05T10:53:00Z">
          <w:pPr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3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A Gyógyszerésztudományi Kar állásfoglalását a Debreceni Egyetem által kiadott közlemén</w:t>
      </w:r>
      <w:r w:rsidR="00CF62AC" w:rsidRPr="00E40E8B">
        <w:rPr>
          <w:rFonts w:ascii="Times New Roman" w:hAnsi="Times New Roman" w:cs="Times New Roman"/>
          <w:sz w:val="24"/>
          <w:rPrChange w:id="4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n</w:t>
      </w:r>
      <w:r w:rsidRPr="00E40E8B">
        <w:rPr>
          <w:rFonts w:ascii="Times New Roman" w:hAnsi="Times New Roman" w:cs="Times New Roman"/>
          <w:sz w:val="24"/>
          <w:rPrChange w:id="5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y</w:t>
      </w:r>
      <w:r w:rsidR="00CF62AC" w:rsidRPr="00E40E8B">
        <w:rPr>
          <w:rFonts w:ascii="Times New Roman" w:hAnsi="Times New Roman" w:cs="Times New Roman"/>
          <w:sz w:val="24"/>
          <w:rPrChange w:id="6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el </w:t>
      </w:r>
      <w:r w:rsidRPr="00E40E8B">
        <w:rPr>
          <w:rFonts w:ascii="Times New Roman" w:hAnsi="Times New Roman" w:cs="Times New Roman"/>
          <w:sz w:val="24"/>
          <w:rPrChange w:id="7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egyetértve</w:t>
      </w:r>
      <w:r w:rsidR="00CF62AC" w:rsidRPr="00E40E8B">
        <w:rPr>
          <w:rFonts w:ascii="Times New Roman" w:hAnsi="Times New Roman" w:cs="Times New Roman"/>
          <w:sz w:val="24"/>
          <w:rPrChange w:id="8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fogalmazza meg</w:t>
      </w:r>
      <w:r w:rsidR="004451AC" w:rsidRPr="00E40E8B">
        <w:rPr>
          <w:rFonts w:ascii="Times New Roman" w:hAnsi="Times New Roman" w:cs="Times New Roman"/>
          <w:sz w:val="24"/>
          <w:rPrChange w:id="9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.</w:t>
      </w:r>
      <w:r w:rsidRPr="00E40E8B">
        <w:rPr>
          <w:rFonts w:ascii="Times New Roman" w:hAnsi="Times New Roman" w:cs="Times New Roman"/>
          <w:sz w:val="24"/>
          <w:rPrChange w:id="10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</w:t>
      </w:r>
    </w:p>
    <w:p w14:paraId="5E3CCE18" w14:textId="177B9045" w:rsidR="004451AC" w:rsidRPr="00E40E8B" w:rsidRDefault="004451AC" w:rsidP="00E40E8B">
      <w:pPr>
        <w:spacing w:line="276" w:lineRule="auto"/>
        <w:jc w:val="both"/>
        <w:rPr>
          <w:rFonts w:ascii="Times New Roman" w:hAnsi="Times New Roman" w:cs="Times New Roman"/>
          <w:sz w:val="24"/>
          <w:rPrChange w:id="11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12" w:author="Vaszily Mária" w:date="2026-01-05T11:53:00Z" w16du:dateUtc="2026-01-05T10:53:00Z">
          <w:pPr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13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A</w:t>
      </w:r>
      <w:r w:rsidR="00D1514A" w:rsidRPr="00E40E8B">
        <w:rPr>
          <w:rFonts w:ascii="Times New Roman" w:hAnsi="Times New Roman" w:cs="Times New Roman"/>
          <w:sz w:val="24"/>
          <w:rPrChange w:id="14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mesterséges intelligencia (MI) </w:t>
      </w:r>
      <w:r w:rsidRPr="00E40E8B">
        <w:rPr>
          <w:rFonts w:ascii="Times New Roman" w:hAnsi="Times New Roman" w:cs="Times New Roman"/>
          <w:sz w:val="24"/>
          <w:rPrChange w:id="15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alkalmazású</w:t>
      </w:r>
      <w:r w:rsidR="00D1514A" w:rsidRPr="00E40E8B">
        <w:rPr>
          <w:rFonts w:ascii="Times New Roman" w:hAnsi="Times New Roman" w:cs="Times New Roman"/>
          <w:sz w:val="24"/>
          <w:rPrChange w:id="16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</w:t>
      </w:r>
      <w:r w:rsidRPr="00E40E8B">
        <w:rPr>
          <w:rFonts w:ascii="Times New Roman" w:hAnsi="Times New Roman" w:cs="Times New Roman"/>
          <w:sz w:val="24"/>
          <w:rPrChange w:id="17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programok terjedése egyre szélesebb körben jellemző, érintve az oktatás és a kutatás területét is. </w:t>
      </w:r>
      <w:r w:rsidR="003070ED" w:rsidRPr="00E40E8B">
        <w:rPr>
          <w:rFonts w:ascii="Times New Roman" w:hAnsi="Times New Roman" w:cs="Times New Roman"/>
          <w:sz w:val="24"/>
          <w:rPrChange w:id="18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Összhangban a Debreceni Egyetem hatályos MI használati útmutatójával a DE-GYTK is támogatja az MI etikus felhasználást. </w:t>
      </w:r>
      <w:r w:rsidR="00941548" w:rsidRPr="00E40E8B">
        <w:rPr>
          <w:rFonts w:ascii="Times New Roman" w:hAnsi="Times New Roman" w:cs="Times New Roman"/>
          <w:sz w:val="24"/>
          <w:rPrChange w:id="19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A hallgatói dolgozatok készítése során is számolnunk kell a használatával, alkalmazása nem tiltható, hiszen számos esetben segítheti a hallgató tanulmányait és tudományos munkáját is.</w:t>
      </w:r>
      <w:ins w:id="20" w:author="Dr. Lekli István" w:date="2025-03-06T19:42:00Z" w16du:dateUtc="2025-03-06T18:42:00Z">
        <w:r w:rsidR="00415C88" w:rsidRPr="00E40E8B">
          <w:rPr>
            <w:rFonts w:ascii="Times New Roman" w:hAnsi="Times New Roman" w:cs="Times New Roman"/>
            <w:sz w:val="24"/>
            <w:rPrChange w:id="21" w:author="Vaszily Mária" w:date="2026-01-05T11:53:00Z" w16du:dateUtc="2026-01-05T10:53:00Z">
              <w:rPr>
                <w:rFonts w:ascii="Times New Roman" w:hAnsi="Times New Roman" w:cs="Times New Roman"/>
                <w:color w:val="000000" w:themeColor="text1"/>
                <w:sz w:val="24"/>
              </w:rPr>
            </w:rPrChange>
          </w:rPr>
          <w:t xml:space="preserve"> </w:t>
        </w:r>
      </w:ins>
    </w:p>
    <w:p w14:paraId="08B36982" w14:textId="29F06A0A" w:rsidR="003A1CD3" w:rsidRPr="00E40E8B" w:rsidRDefault="00941548" w:rsidP="00E40E8B">
      <w:pPr>
        <w:spacing w:line="276" w:lineRule="auto"/>
        <w:jc w:val="both"/>
        <w:rPr>
          <w:rFonts w:ascii="Times New Roman" w:hAnsi="Times New Roman" w:cs="Times New Roman"/>
          <w:sz w:val="24"/>
          <w:rPrChange w:id="22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23" w:author="Vaszily Mária" w:date="2026-01-05T11:53:00Z" w16du:dateUtc="2026-01-05T10:53:00Z">
          <w:pPr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24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A tanulmányi vizsgaszabályzatban </w:t>
      </w:r>
      <w:r w:rsidR="00CF62AC" w:rsidRPr="00E40E8B">
        <w:rPr>
          <w:rFonts w:ascii="Times New Roman" w:hAnsi="Times New Roman" w:cs="Times New Roman"/>
          <w:sz w:val="24"/>
          <w:rPrChange w:id="25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meghatározott alapelvtől azonban nem térhetünk el, a diplomamunka/pályamunka a hallgató saját gondolatait és kutatási eredményeit bemutató önálló munkája. Az MI alkalmazásokra alapozva nem készíthető el a teljes hallgatói dolgozat. Az MI által generált tartalmak sok esetben és különböző mértékben hiányosak, esetleg nem a valós forrásra hivatkoznak</w:t>
      </w:r>
      <w:r w:rsidR="003A1CD3" w:rsidRPr="00E40E8B">
        <w:rPr>
          <w:rFonts w:ascii="Times New Roman" w:hAnsi="Times New Roman" w:cs="Times New Roman"/>
          <w:sz w:val="24"/>
          <w:rPrChange w:id="26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. Ezért az MI használata, az </w:t>
      </w:r>
      <w:r w:rsidR="00BA2ADD" w:rsidRPr="00E40E8B">
        <w:rPr>
          <w:rFonts w:ascii="Times New Roman" w:hAnsi="Times New Roman" w:cs="Times New Roman"/>
          <w:sz w:val="24"/>
          <w:rPrChange w:id="27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általa</w:t>
      </w:r>
      <w:r w:rsidR="003A1CD3" w:rsidRPr="00E40E8B">
        <w:rPr>
          <w:rFonts w:ascii="Times New Roman" w:hAnsi="Times New Roman" w:cs="Times New Roman"/>
          <w:sz w:val="24"/>
          <w:rPrChange w:id="28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generált tartalom valóságtartalmának ellenőrzése a hallgató feladata és annak hallgatói dolgozatban történő megjelenítése, felhasználása is a hallgató felelősége. </w:t>
      </w:r>
      <w:r w:rsidR="00A13959" w:rsidRPr="00E40E8B">
        <w:rPr>
          <w:rFonts w:ascii="Times New Roman" w:hAnsi="Times New Roman" w:cs="Times New Roman"/>
          <w:sz w:val="24"/>
        </w:rPr>
        <w:t xml:space="preserve">Az MI </w:t>
      </w:r>
      <w:r w:rsidR="00A13959" w:rsidRPr="00E40E8B">
        <w:rPr>
          <w:rFonts w:ascii="Times New Roman" w:hAnsi="Times New Roman" w:cs="Times New Roman"/>
          <w:b/>
          <w:bCs/>
          <w:sz w:val="24"/>
        </w:rPr>
        <w:t>felhasználást</w:t>
      </w:r>
      <w:r w:rsidR="00A13959" w:rsidRPr="00E40E8B">
        <w:rPr>
          <w:rFonts w:ascii="Times New Roman" w:hAnsi="Times New Roman" w:cs="Times New Roman"/>
          <w:sz w:val="24"/>
        </w:rPr>
        <w:t xml:space="preserve"> a szerzőnek a dolgozat módszertani részében </w:t>
      </w:r>
      <w:r w:rsidR="00A13959" w:rsidRPr="00E40E8B">
        <w:rPr>
          <w:rFonts w:ascii="Times New Roman" w:hAnsi="Times New Roman" w:cs="Times New Roman"/>
          <w:b/>
          <w:bCs/>
          <w:sz w:val="24"/>
        </w:rPr>
        <w:t>dokumentálni kell.</w:t>
      </w:r>
      <w:r w:rsidR="00A13959" w:rsidRPr="00E40E8B">
        <w:rPr>
          <w:rFonts w:ascii="Times New Roman" w:hAnsi="Times New Roman" w:cs="Times New Roman"/>
          <w:sz w:val="24"/>
        </w:rPr>
        <w:t xml:space="preserve"> </w:t>
      </w:r>
      <w:r w:rsidR="00A13959" w:rsidRPr="00E40E8B">
        <w:rPr>
          <w:rFonts w:ascii="Times New Roman" w:hAnsi="Times New Roman" w:cs="Times New Roman"/>
          <w:b/>
          <w:bCs/>
          <w:sz w:val="24"/>
        </w:rPr>
        <w:t>Megjelölendő</w:t>
      </w:r>
      <w:r w:rsidR="00A13959" w:rsidRPr="00E40E8B">
        <w:rPr>
          <w:rFonts w:ascii="Times New Roman" w:hAnsi="Times New Roman" w:cs="Times New Roman"/>
          <w:sz w:val="24"/>
        </w:rPr>
        <w:t xml:space="preserve">, hogy a dolgozat </w:t>
      </w:r>
      <w:r w:rsidR="00A13959" w:rsidRPr="00E40E8B">
        <w:rPr>
          <w:rFonts w:ascii="Times New Roman" w:hAnsi="Times New Roman" w:cs="Times New Roman"/>
          <w:b/>
          <w:bCs/>
          <w:sz w:val="24"/>
        </w:rPr>
        <w:t>mely részében milyen MI támogatást</w:t>
      </w:r>
      <w:r w:rsidR="00A13959" w:rsidRPr="00E40E8B">
        <w:rPr>
          <w:rFonts w:ascii="Times New Roman" w:hAnsi="Times New Roman" w:cs="Times New Roman"/>
          <w:sz w:val="24"/>
        </w:rPr>
        <w:t xml:space="preserve"> vett igénybe a dolgozat szerzője</w:t>
      </w:r>
      <w:r w:rsidR="00AD604A" w:rsidRPr="00E40E8B">
        <w:rPr>
          <w:rFonts w:ascii="Times New Roman" w:hAnsi="Times New Roman" w:cs="Times New Roman"/>
          <w:sz w:val="24"/>
        </w:rPr>
        <w:t xml:space="preserve">, </w:t>
      </w:r>
      <w:r w:rsidR="008F352A" w:rsidRPr="00E40E8B">
        <w:rPr>
          <w:rFonts w:ascii="Times New Roman" w:hAnsi="Times New Roman" w:cs="Times New Roman"/>
          <w:sz w:val="24"/>
        </w:rPr>
        <w:t>megjelöl</w:t>
      </w:r>
      <w:r w:rsidR="0067147B" w:rsidRPr="00E40E8B">
        <w:rPr>
          <w:rFonts w:ascii="Times New Roman" w:hAnsi="Times New Roman" w:cs="Times New Roman"/>
          <w:sz w:val="24"/>
        </w:rPr>
        <w:t>ve</w:t>
      </w:r>
      <w:r w:rsidR="008F352A" w:rsidRPr="00E40E8B">
        <w:rPr>
          <w:rFonts w:ascii="Times New Roman" w:hAnsi="Times New Roman" w:cs="Times New Roman"/>
          <w:sz w:val="24"/>
        </w:rPr>
        <w:t xml:space="preserve"> a felhasznált </w:t>
      </w:r>
      <w:r w:rsidR="0067147B" w:rsidRPr="00E40E8B">
        <w:rPr>
          <w:rFonts w:ascii="Times New Roman" w:hAnsi="Times New Roman" w:cs="Times New Roman"/>
          <w:sz w:val="24"/>
        </w:rPr>
        <w:t xml:space="preserve">program </w:t>
      </w:r>
      <w:r w:rsidR="00224628" w:rsidRPr="00E40E8B">
        <w:rPr>
          <w:rFonts w:ascii="Times New Roman" w:hAnsi="Times New Roman" w:cs="Times New Roman"/>
          <w:sz w:val="24"/>
        </w:rPr>
        <w:t>nevét is.</w:t>
      </w:r>
      <w:r w:rsidR="00B43EEE" w:rsidRPr="00E40E8B">
        <w:rPr>
          <w:rFonts w:ascii="Times New Roman" w:hAnsi="Times New Roman" w:cs="Times New Roman"/>
          <w:sz w:val="24"/>
          <w:rPrChange w:id="29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Az</w:t>
      </w:r>
      <w:r w:rsidR="003A1CD3" w:rsidRPr="00E40E8B">
        <w:rPr>
          <w:rFonts w:ascii="Times New Roman" w:hAnsi="Times New Roman" w:cs="Times New Roman"/>
          <w:sz w:val="24"/>
          <w:rPrChange w:id="30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MI </w:t>
      </w:r>
      <w:r w:rsidR="00CF74F0" w:rsidRPr="00E40E8B">
        <w:rPr>
          <w:rFonts w:ascii="Times New Roman" w:hAnsi="Times New Roman" w:cs="Times New Roman"/>
          <w:sz w:val="24"/>
          <w:rPrChange w:id="31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alapú </w:t>
      </w:r>
      <w:r w:rsidR="003A1CD3" w:rsidRPr="00E40E8B">
        <w:rPr>
          <w:rFonts w:ascii="Times New Roman" w:hAnsi="Times New Roman" w:cs="Times New Roman"/>
          <w:sz w:val="24"/>
          <w:rPrChange w:id="32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programok a következő esetekben alkalmazhatók a diplomamunka/pályamunka írása során:</w:t>
      </w:r>
    </w:p>
    <w:p w14:paraId="35DD02E3" w14:textId="05FBD8A3" w:rsidR="003A1CD3" w:rsidRPr="00E40E8B" w:rsidRDefault="003A1CD3" w:rsidP="00E40E8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rPrChange w:id="33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34" w:author="Vaszily Mária" w:date="2026-01-05T11:53:00Z" w16du:dateUtc="2026-01-05T10:53:00Z">
          <w:pPr>
            <w:pStyle w:val="Listaszerbekezds"/>
            <w:numPr>
              <w:numId w:val="1"/>
            </w:numPr>
            <w:ind w:left="780" w:hanging="360"/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35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Irodalom keresés</w:t>
      </w:r>
    </w:p>
    <w:p w14:paraId="425C5E33" w14:textId="116A268C" w:rsidR="003A1CD3" w:rsidRPr="00E40E8B" w:rsidRDefault="003A1CD3" w:rsidP="00E40E8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rPrChange w:id="36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37" w:author="Vaszily Mária" w:date="2026-01-05T11:53:00Z" w16du:dateUtc="2026-01-05T10:53:00Z">
          <w:pPr>
            <w:pStyle w:val="Listaszerbekezds"/>
            <w:numPr>
              <w:numId w:val="1"/>
            </w:numPr>
            <w:ind w:left="780" w:hanging="360"/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38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Adatelemzés</w:t>
      </w:r>
    </w:p>
    <w:p w14:paraId="3C8385C3" w14:textId="177A4472" w:rsidR="003A1CD3" w:rsidRPr="00E40E8B" w:rsidRDefault="003A1CD3" w:rsidP="00E40E8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rPrChange w:id="39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40" w:author="Vaszily Mária" w:date="2026-01-05T11:53:00Z" w16du:dateUtc="2026-01-05T10:53:00Z">
          <w:pPr>
            <w:pStyle w:val="Listaszerbekezds"/>
            <w:numPr>
              <w:numId w:val="1"/>
            </w:numPr>
            <w:ind w:left="780" w:hanging="360"/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41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Vizualizáció</w:t>
      </w:r>
    </w:p>
    <w:p w14:paraId="140CFD8D" w14:textId="3E9F0773" w:rsidR="003A1CD3" w:rsidRPr="00E40E8B" w:rsidRDefault="003A1CD3" w:rsidP="00E40E8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rPrChange w:id="42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43" w:author="Vaszily Mária" w:date="2026-01-05T11:53:00Z" w16du:dateUtc="2026-01-05T10:53:00Z">
          <w:pPr>
            <w:pStyle w:val="Listaszerbekezds"/>
            <w:numPr>
              <w:numId w:val="1"/>
            </w:numPr>
            <w:ind w:left="780" w:hanging="360"/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44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Szöveg lektorálása</w:t>
      </w:r>
    </w:p>
    <w:p w14:paraId="39C44D39" w14:textId="17C5EA3A" w:rsidR="003A1CD3" w:rsidRPr="00E40E8B" w:rsidRDefault="003A1CD3" w:rsidP="00E40E8B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rPrChange w:id="45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46" w:author="Vaszily Mária" w:date="2026-01-05T11:53:00Z" w16du:dateUtc="2026-01-05T10:53:00Z">
          <w:pPr>
            <w:pStyle w:val="Listaszerbekezds"/>
            <w:numPr>
              <w:numId w:val="1"/>
            </w:numPr>
            <w:ind w:left="780" w:hanging="360"/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47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Nyelvhelyesség ellenőrzése</w:t>
      </w:r>
    </w:p>
    <w:p w14:paraId="7F19412E" w14:textId="04912DCD" w:rsidR="003A1CD3" w:rsidRPr="00E40E8B" w:rsidRDefault="003A1CD3" w:rsidP="00E40E8B">
      <w:pPr>
        <w:spacing w:line="276" w:lineRule="auto"/>
        <w:jc w:val="both"/>
        <w:rPr>
          <w:rFonts w:ascii="Times New Roman" w:hAnsi="Times New Roman" w:cs="Times New Roman"/>
          <w:sz w:val="24"/>
          <w:rPrChange w:id="48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pPrChange w:id="49" w:author="Vaszily Mária" w:date="2026-01-05T11:53:00Z" w16du:dateUtc="2026-01-05T10:53:00Z">
          <w:pPr>
            <w:jc w:val="both"/>
          </w:pPr>
        </w:pPrChange>
      </w:pPr>
      <w:r w:rsidRPr="00E40E8B">
        <w:rPr>
          <w:rFonts w:ascii="Times New Roman" w:hAnsi="Times New Roman" w:cs="Times New Roman"/>
          <w:sz w:val="24"/>
          <w:rPrChange w:id="50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Napjainkban az MI etikátlan felhasználását szűrő detektor programok fejlettsége még nem eléggé megbízható, hogy </w:t>
      </w:r>
      <w:r w:rsidR="00827CA7" w:rsidRPr="00E40E8B">
        <w:rPr>
          <w:rFonts w:ascii="Times New Roman" w:hAnsi="Times New Roman" w:cs="Times New Roman"/>
          <w:sz w:val="24"/>
          <w:rPrChange w:id="51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MI</w:t>
      </w:r>
      <w:r w:rsidR="00B12223" w:rsidRPr="00E40E8B">
        <w:rPr>
          <w:rFonts w:ascii="Times New Roman" w:hAnsi="Times New Roman" w:cs="Times New Roman"/>
          <w:sz w:val="24"/>
          <w:rPrChange w:id="52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</w:t>
      </w:r>
      <w:r w:rsidRPr="00E40E8B">
        <w:rPr>
          <w:rFonts w:ascii="Times New Roman" w:hAnsi="Times New Roman" w:cs="Times New Roman"/>
          <w:sz w:val="24"/>
          <w:rPrChange w:id="53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plágium vizsgálatot végezzünk. Azonban a hallgató nyilatkozat tétele</w:t>
      </w:r>
      <w:r w:rsidR="00677FD6" w:rsidRPr="00E40E8B">
        <w:rPr>
          <w:rFonts w:ascii="Times New Roman" w:hAnsi="Times New Roman" w:cs="Times New Roman"/>
          <w:sz w:val="24"/>
          <w:rPrChange w:id="54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alapján a felmerülő plágium gyanú miatt</w:t>
      </w:r>
      <w:r w:rsidRPr="00E40E8B">
        <w:rPr>
          <w:rFonts w:ascii="Times New Roman" w:hAnsi="Times New Roman" w:cs="Times New Roman"/>
          <w:sz w:val="24"/>
          <w:rPrChange w:id="55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indított későbbi v</w:t>
      </w:r>
      <w:r w:rsidR="00677FD6" w:rsidRPr="00E40E8B">
        <w:rPr>
          <w:rFonts w:ascii="Times New Roman" w:hAnsi="Times New Roman" w:cs="Times New Roman"/>
          <w:sz w:val="24"/>
          <w:rPrChange w:id="56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i</w:t>
      </w:r>
      <w:r w:rsidRPr="00E40E8B">
        <w:rPr>
          <w:rFonts w:ascii="Times New Roman" w:hAnsi="Times New Roman" w:cs="Times New Roman"/>
          <w:sz w:val="24"/>
          <w:rPrChange w:id="57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zsgálatok</w:t>
      </w:r>
      <w:r w:rsidR="00677FD6" w:rsidRPr="00E40E8B">
        <w:rPr>
          <w:rFonts w:ascii="Times New Roman" w:hAnsi="Times New Roman" w:cs="Times New Roman"/>
          <w:sz w:val="24"/>
          <w:rPrChange w:id="58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alkalmas</w:t>
      </w:r>
      <w:r w:rsidR="00F90FAB" w:rsidRPr="00E40E8B">
        <w:rPr>
          <w:rFonts w:ascii="Times New Roman" w:hAnsi="Times New Roman" w:cs="Times New Roman"/>
          <w:sz w:val="24"/>
          <w:rPrChange w:id="59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, megbízható</w:t>
      </w:r>
      <w:r w:rsidR="00677FD6" w:rsidRPr="00E40E8B">
        <w:rPr>
          <w:rFonts w:ascii="Times New Roman" w:hAnsi="Times New Roman" w:cs="Times New Roman"/>
          <w:sz w:val="24"/>
          <w:rPrChange w:id="60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program </w:t>
      </w:r>
      <w:r w:rsidR="00F90FAB" w:rsidRPr="00E40E8B">
        <w:rPr>
          <w:rFonts w:ascii="Times New Roman" w:hAnsi="Times New Roman" w:cs="Times New Roman"/>
          <w:sz w:val="24"/>
          <w:rPrChange w:id="61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által</w:t>
      </w:r>
      <w:r w:rsidR="00F8566B" w:rsidRPr="00E40E8B">
        <w:rPr>
          <w:rFonts w:ascii="Times New Roman" w:hAnsi="Times New Roman" w:cs="Times New Roman"/>
          <w:sz w:val="24"/>
          <w:rPrChange w:id="62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,</w:t>
      </w:r>
      <w:r w:rsidR="00677FD6" w:rsidRPr="00E40E8B">
        <w:rPr>
          <w:rFonts w:ascii="Times New Roman" w:hAnsi="Times New Roman" w:cs="Times New Roman"/>
          <w:sz w:val="24"/>
          <w:rPrChange w:id="63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 xml:space="preserve"> ha egyértelműsítik az etikátlan használatot, akkor e visszaélés esetében a plágiumra vonatkozó szabályok szerint kell eljárni</w:t>
      </w:r>
      <w:r w:rsidR="00A17CCB" w:rsidRPr="00E40E8B">
        <w:rPr>
          <w:rFonts w:ascii="Times New Roman" w:hAnsi="Times New Roman" w:cs="Times New Roman"/>
          <w:sz w:val="24"/>
          <w:rPrChange w:id="64" w:author="Vaszily Mária" w:date="2026-01-05T11:53:00Z" w16du:dateUtc="2026-01-05T10:53:00Z">
            <w:rPr>
              <w:rFonts w:ascii="Times New Roman" w:hAnsi="Times New Roman" w:cs="Times New Roman"/>
              <w:color w:val="000000" w:themeColor="text1"/>
              <w:sz w:val="24"/>
            </w:rPr>
          </w:rPrChange>
        </w:rPr>
        <w:t>.</w:t>
      </w:r>
    </w:p>
    <w:p w14:paraId="4986DF78" w14:textId="682164D1" w:rsidR="007B58E7" w:rsidRPr="00E40E8B" w:rsidRDefault="007B58E7" w:rsidP="00E40E8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  <w:rPrChange w:id="65" w:author="Vaszily Mária" w:date="2026-01-05T11:53:00Z" w16du:dateUtc="2026-01-05T10:53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</w:rPrChange>
        </w:rPr>
        <w:pPrChange w:id="66" w:author="Vaszily Mária" w:date="2026-01-05T11:53:00Z" w16du:dateUtc="2026-01-05T10:53:00Z">
          <w:pPr>
            <w:jc w:val="both"/>
          </w:pPr>
        </w:pPrChange>
      </w:pPr>
    </w:p>
    <w:p w14:paraId="5637C8B2" w14:textId="77777777" w:rsidR="007B58E7" w:rsidRPr="00E40E8B" w:rsidRDefault="007B58E7" w:rsidP="00E40E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  <w:rPrChange w:id="67" w:author="Vaszily Mária" w:date="2026-01-05T11:53:00Z" w16du:dateUtc="2026-01-05T10:53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hu-HU"/>
            </w:rPr>
          </w:rPrChange>
        </w:rPr>
        <w:pPrChange w:id="68" w:author="Vaszily Mária" w:date="2026-01-05T11:53:00Z" w16du:dateUtc="2026-01-05T10:53:00Z">
          <w:pPr>
            <w:spacing w:after="0" w:line="240" w:lineRule="auto"/>
          </w:pPr>
        </w:pPrChange>
      </w:pPr>
    </w:p>
    <w:p w14:paraId="351B4728" w14:textId="77777777" w:rsidR="00B32F0E" w:rsidRPr="00E40E8B" w:rsidRDefault="00B32F0E">
      <w:pPr>
        <w:rPr>
          <w:rFonts w:ascii="Times New Roman" w:hAnsi="Times New Roman" w:cs="Times New Roman"/>
        </w:rPr>
      </w:pPr>
    </w:p>
    <w:sectPr w:rsidR="00B32F0E" w:rsidRPr="00E4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0D42"/>
    <w:multiLevelType w:val="hybridMultilevel"/>
    <w:tmpl w:val="B146548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93334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szily Mária">
    <w15:presenceInfo w15:providerId="AD" w15:userId="S::vaszily.maria@pharm.unideb.hu::c8cd35b9-d27b-419c-a677-d7ffe43bd38f"/>
  </w15:person>
  <w15:person w15:author="Dr. Lekli István">
    <w15:presenceInfo w15:providerId="AD" w15:userId="S::lekli.istvan@pharm.unideb.hu::eb5b2fe8-9189-48a3-b7e1-a42019c34a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4A"/>
    <w:rsid w:val="00073CB6"/>
    <w:rsid w:val="000C4FAC"/>
    <w:rsid w:val="000E63B2"/>
    <w:rsid w:val="001E128A"/>
    <w:rsid w:val="00224628"/>
    <w:rsid w:val="00233D6D"/>
    <w:rsid w:val="002D1059"/>
    <w:rsid w:val="002E664B"/>
    <w:rsid w:val="003070ED"/>
    <w:rsid w:val="0034323F"/>
    <w:rsid w:val="003A1CD3"/>
    <w:rsid w:val="00415C88"/>
    <w:rsid w:val="004451AC"/>
    <w:rsid w:val="0048316F"/>
    <w:rsid w:val="00510955"/>
    <w:rsid w:val="0051748F"/>
    <w:rsid w:val="00591F0B"/>
    <w:rsid w:val="005E5525"/>
    <w:rsid w:val="00607ACA"/>
    <w:rsid w:val="0067147B"/>
    <w:rsid w:val="00677FD6"/>
    <w:rsid w:val="00720F63"/>
    <w:rsid w:val="00734B5C"/>
    <w:rsid w:val="0076697B"/>
    <w:rsid w:val="007B58E7"/>
    <w:rsid w:val="007B7A05"/>
    <w:rsid w:val="007E7554"/>
    <w:rsid w:val="007F2173"/>
    <w:rsid w:val="00827CA7"/>
    <w:rsid w:val="00866E31"/>
    <w:rsid w:val="008F352A"/>
    <w:rsid w:val="00927FC0"/>
    <w:rsid w:val="00941548"/>
    <w:rsid w:val="009C6174"/>
    <w:rsid w:val="00A13959"/>
    <w:rsid w:val="00A17CCB"/>
    <w:rsid w:val="00AA4240"/>
    <w:rsid w:val="00AD604A"/>
    <w:rsid w:val="00B12223"/>
    <w:rsid w:val="00B32F0E"/>
    <w:rsid w:val="00B43EEE"/>
    <w:rsid w:val="00B47514"/>
    <w:rsid w:val="00B965B5"/>
    <w:rsid w:val="00BA2ADD"/>
    <w:rsid w:val="00CF62AC"/>
    <w:rsid w:val="00CF74F0"/>
    <w:rsid w:val="00D1514A"/>
    <w:rsid w:val="00D60559"/>
    <w:rsid w:val="00E352F5"/>
    <w:rsid w:val="00E40E8B"/>
    <w:rsid w:val="00E4752E"/>
    <w:rsid w:val="00E670B0"/>
    <w:rsid w:val="00F8566B"/>
    <w:rsid w:val="00F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B528"/>
  <w15:chartTrackingRefBased/>
  <w15:docId w15:val="{60CC47CC-390F-4D23-8357-32CF24E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51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CD3"/>
    <w:pPr>
      <w:ind w:left="720"/>
      <w:contextualSpacing/>
    </w:pPr>
  </w:style>
  <w:style w:type="paragraph" w:styleId="Vltozat">
    <w:name w:val="Revision"/>
    <w:hidden/>
    <w:uiPriority w:val="99"/>
    <w:semiHidden/>
    <w:rsid w:val="00D60559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47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fogasz</dc:creator>
  <cp:keywords/>
  <dc:description/>
  <cp:lastModifiedBy>Vaszily Mária</cp:lastModifiedBy>
  <cp:revision>2</cp:revision>
  <dcterms:created xsi:type="dcterms:W3CDTF">2026-01-05T10:54:00Z</dcterms:created>
  <dcterms:modified xsi:type="dcterms:W3CDTF">2026-01-05T10:54:00Z</dcterms:modified>
</cp:coreProperties>
</file>